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ind w:left="682" w:hanging="682" w:hangingChars="155"/>
        <w:jc w:val="center"/>
        <w:rPr>
          <w:rFonts w:hint="eastAsia" w:ascii="微软雅黑" w:hAnsi="微软雅黑" w:eastAsia="微软雅黑" w:cs="微软雅黑"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Cs/>
          <w:sz w:val="44"/>
          <w:szCs w:val="44"/>
        </w:rPr>
        <w:t>*******微专业培养方案</w:t>
      </w:r>
    </w:p>
    <w:p>
      <w:pPr>
        <w:spacing w:before="156" w:beforeLines="50" w:after="156" w:afterLines="50" w:line="360" w:lineRule="auto"/>
        <w:ind w:left="682" w:hanging="434" w:hangingChars="155"/>
        <w:jc w:val="center"/>
        <w:rPr>
          <w:rFonts w:hint="default" w:ascii="微软雅黑" w:hAnsi="微软雅黑" w:eastAsia="微软雅黑" w:cs="微软雅黑"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8"/>
          <w:szCs w:val="28"/>
          <w:lang w:val="en-US" w:eastAsia="zh-CN"/>
        </w:rPr>
        <w:t>（****年）</w:t>
      </w:r>
    </w:p>
    <w:p>
      <w:pPr>
        <w:adjustRightInd w:val="0"/>
        <w:snapToGrid w:val="0"/>
        <w:spacing w:line="360" w:lineRule="auto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一、培养目标</w:t>
      </w:r>
    </w:p>
    <w:p>
      <w:pPr>
        <w:adjustRightInd w:val="0"/>
        <w:snapToGrid w:val="0"/>
        <w:spacing w:line="360" w:lineRule="auto"/>
        <w:ind w:firstLine="562" w:firstLineChars="200"/>
        <w:rPr>
          <w:rFonts w:ascii="仿宋_GB2312" w:eastAsia="仿宋_GB2312"/>
          <w:b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二、招生对象与条件（对学生所在学科和专业、前置课程等的要求）</w:t>
      </w:r>
    </w:p>
    <w:p>
      <w:pPr>
        <w:adjustRightInd w:val="0"/>
        <w:snapToGrid w:val="0"/>
        <w:spacing w:line="360" w:lineRule="auto"/>
        <w:ind w:firstLine="562" w:firstLineChars="200"/>
        <w:rPr>
          <w:rFonts w:ascii="仿宋_GB2312" w:eastAsia="仿宋_GB2312"/>
          <w:b/>
          <w:sz w:val="28"/>
          <w:szCs w:val="28"/>
        </w:rPr>
      </w:pPr>
      <w:bookmarkStart w:id="0" w:name="_GoBack"/>
      <w:bookmarkEnd w:id="0"/>
    </w:p>
    <w:p>
      <w:pPr>
        <w:adjustRightInd w:val="0"/>
        <w:snapToGrid w:val="0"/>
        <w:spacing w:line="360" w:lineRule="auto"/>
        <w:ind w:firstLine="562" w:firstLineChars="200"/>
        <w:rPr>
          <w:rFonts w:ascii="仿宋_GB2312" w:eastAsia="仿宋_GB2312" w:cs="Times New Roman"/>
          <w:b/>
          <w:sz w:val="28"/>
          <w:szCs w:val="28"/>
        </w:rPr>
      </w:pPr>
      <w:r>
        <w:rPr>
          <w:rFonts w:hint="eastAsia" w:ascii="仿宋_GB2312" w:eastAsia="仿宋_GB2312" w:cs="Times New Roman"/>
          <w:b/>
          <w:sz w:val="28"/>
          <w:szCs w:val="28"/>
        </w:rPr>
        <w:t>三、</w:t>
      </w:r>
      <w:r>
        <w:rPr>
          <w:rFonts w:hint="eastAsia" w:ascii="仿宋_GB2312" w:eastAsia="仿宋_GB2312" w:cs="Times New Roman"/>
          <w:b/>
          <w:sz w:val="28"/>
          <w:szCs w:val="28"/>
          <w:lang w:val="en-US" w:eastAsia="zh-CN"/>
        </w:rPr>
        <w:t>培养周期不超过2年</w:t>
      </w:r>
      <w:r>
        <w:rPr>
          <w:rFonts w:hint="eastAsia" w:ascii="仿宋_GB2312" w:eastAsia="仿宋_GB2312" w:cs="Times New Roman"/>
          <w:b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四、成绩与证书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学生在毕业前，修满本培养方案规定的**学分，</w:t>
      </w:r>
      <w:r>
        <w:rPr>
          <w:rFonts w:hint="eastAsia" w:ascii="仿宋_GB2312" w:eastAsia="仿宋_GB2312"/>
          <w:color w:val="FF0000"/>
          <w:sz w:val="28"/>
          <w:szCs w:val="28"/>
        </w:rPr>
        <w:t>（如有其它要求一并填写）</w:t>
      </w:r>
      <w:r>
        <w:rPr>
          <w:rFonts w:hint="eastAsia" w:ascii="仿宋_GB2312" w:eastAsia="仿宋_GB2312"/>
          <w:sz w:val="28"/>
          <w:szCs w:val="28"/>
        </w:rPr>
        <w:t>颁发***微专业证书。</w:t>
      </w:r>
    </w:p>
    <w:p>
      <w:pPr>
        <w:adjustRightInd w:val="0"/>
        <w:snapToGrid w:val="0"/>
        <w:spacing w:line="360" w:lineRule="auto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五、课程设置</w:t>
      </w:r>
    </w:p>
    <w:p>
      <w:pPr>
        <w:adjustRightInd w:val="0"/>
        <w:snapToGrid w:val="0"/>
        <w:spacing w:line="360" w:lineRule="auto"/>
        <w:ind w:left="480"/>
        <w:jc w:val="center"/>
        <w:rPr>
          <w:rFonts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*****微专业课程设置及教学进程计划表</w:t>
      </w:r>
    </w:p>
    <w:tbl>
      <w:tblPr>
        <w:tblStyle w:val="6"/>
        <w:tblW w:w="10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985"/>
        <w:gridCol w:w="1103"/>
        <w:gridCol w:w="1307"/>
        <w:gridCol w:w="992"/>
        <w:gridCol w:w="851"/>
        <w:gridCol w:w="992"/>
        <w:gridCol w:w="1701"/>
        <w:gridCol w:w="1134"/>
        <w:gridCol w:w="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序号</w:t>
            </w:r>
          </w:p>
        </w:tc>
        <w:tc>
          <w:tcPr>
            <w:tcW w:w="2088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课程名称</w:t>
            </w:r>
          </w:p>
        </w:tc>
        <w:tc>
          <w:tcPr>
            <w:tcW w:w="130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学分</w:t>
            </w:r>
          </w:p>
        </w:tc>
        <w:tc>
          <w:tcPr>
            <w:tcW w:w="2835" w:type="dxa"/>
            <w:gridSpan w:val="3"/>
          </w:tcPr>
          <w:p>
            <w:pPr>
              <w:widowControl/>
              <w:jc w:val="center"/>
              <w:rPr>
                <w:rFonts w:ascii="仿宋" w:hAnsi="仿宋" w:eastAsia="仿宋"/>
                <w:bCs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pacing w:val="30"/>
                <w:kern w:val="0"/>
                <w:sz w:val="24"/>
                <w:szCs w:val="24"/>
                <w:fitText w:val="840" w:id="-1212307200"/>
              </w:rPr>
              <w:t>学时</w:t>
            </w:r>
            <w:r>
              <w:rPr>
                <w:rFonts w:hint="eastAsia" w:ascii="仿宋" w:hAnsi="仿宋" w:eastAsia="仿宋"/>
                <w:bCs/>
                <w:spacing w:val="0"/>
                <w:kern w:val="0"/>
                <w:sz w:val="24"/>
                <w:szCs w:val="24"/>
                <w:fitText w:val="840" w:id="-1212307200"/>
              </w:rPr>
              <w:t>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pacing w:val="20"/>
                <w:sz w:val="24"/>
                <w:szCs w:val="24"/>
              </w:rPr>
              <w:t>授课方式（混合、线下）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ins w:id="0" w:author="1 1" w:date="2023-07-26T12:28:00Z"/>
                <w:rFonts w:ascii="仿宋" w:hAnsi="仿宋" w:eastAsia="仿宋"/>
                <w:bCs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pacing w:val="20"/>
                <w:sz w:val="24"/>
                <w:szCs w:val="24"/>
              </w:rPr>
              <w:t>开课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bCs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pacing w:val="20"/>
                <w:sz w:val="24"/>
                <w:szCs w:val="24"/>
              </w:rPr>
              <w:t>学期</w:t>
            </w:r>
          </w:p>
        </w:tc>
        <w:tc>
          <w:tcPr>
            <w:tcW w:w="864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Cs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pacing w:val="20"/>
                <w:sz w:val="24"/>
                <w:szCs w:val="24"/>
                <w:lang w:val="en-US" w:eastAsia="zh-CN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1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24"/>
                <w:szCs w:val="24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总学时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理论</w:t>
            </w:r>
          </w:p>
          <w:p>
            <w:pPr>
              <w:widowControl/>
              <w:jc w:val="center"/>
              <w:rPr>
                <w:rFonts w:ascii="仿宋" w:hAnsi="仿宋" w:eastAsia="仿宋"/>
                <w:bCs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学时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实践</w:t>
            </w:r>
          </w:p>
          <w:p>
            <w:pPr>
              <w:widowControl/>
              <w:jc w:val="center"/>
              <w:rPr>
                <w:rFonts w:ascii="仿宋" w:hAnsi="仿宋" w:eastAsia="仿宋"/>
                <w:bCs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学时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21"/>
                <w:szCs w:val="21"/>
              </w:rPr>
            </w:pPr>
          </w:p>
        </w:tc>
        <w:tc>
          <w:tcPr>
            <w:tcW w:w="8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示例</w:t>
            </w:r>
          </w:p>
        </w:tc>
        <w:tc>
          <w:tcPr>
            <w:tcW w:w="208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XXXX</w:t>
            </w:r>
          </w:p>
        </w:tc>
        <w:tc>
          <w:tcPr>
            <w:tcW w:w="13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线下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秋1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distribute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合计</w:t>
            </w:r>
          </w:p>
        </w:tc>
        <w:tc>
          <w:tcPr>
            <w:tcW w:w="130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-</w:t>
            </w:r>
          </w:p>
        </w:tc>
        <w:tc>
          <w:tcPr>
            <w:tcW w:w="86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1696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pacing w:val="20"/>
                <w:sz w:val="24"/>
                <w:szCs w:val="24"/>
              </w:rPr>
              <w:t>课程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pacing w:val="20"/>
                <w:sz w:val="24"/>
                <w:szCs w:val="24"/>
              </w:rPr>
              <w:t>简介</w:t>
            </w:r>
          </w:p>
        </w:tc>
        <w:tc>
          <w:tcPr>
            <w:tcW w:w="8080" w:type="dxa"/>
            <w:gridSpan w:val="7"/>
            <w:tcBorders>
              <w:top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课程1：</w:t>
            </w:r>
          </w:p>
        </w:tc>
        <w:tc>
          <w:tcPr>
            <w:tcW w:w="864" w:type="dxa"/>
            <w:tcBorders>
              <w:top w:val="single" w:color="auto" w:sz="4" w:space="0"/>
            </w:tcBorders>
          </w:tcPr>
          <w:p>
            <w:pPr>
              <w:widowControl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169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8080" w:type="dxa"/>
            <w:gridSpan w:val="7"/>
          </w:tcPr>
          <w:p>
            <w:pPr>
              <w:widowControl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课程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：</w:t>
            </w:r>
          </w:p>
        </w:tc>
        <w:tc>
          <w:tcPr>
            <w:tcW w:w="864" w:type="dxa"/>
          </w:tcPr>
          <w:p>
            <w:pPr>
              <w:widowControl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169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8080" w:type="dxa"/>
            <w:gridSpan w:val="7"/>
          </w:tcPr>
          <w:p>
            <w:pPr>
              <w:widowControl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课程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：</w:t>
            </w:r>
          </w:p>
        </w:tc>
        <w:tc>
          <w:tcPr>
            <w:tcW w:w="864" w:type="dxa"/>
          </w:tcPr>
          <w:p>
            <w:pPr>
              <w:widowControl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169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8080" w:type="dxa"/>
            <w:gridSpan w:val="7"/>
          </w:tcPr>
          <w:p>
            <w:pPr>
              <w:widowControl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课程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：</w:t>
            </w:r>
          </w:p>
        </w:tc>
        <w:tc>
          <w:tcPr>
            <w:tcW w:w="864" w:type="dxa"/>
          </w:tcPr>
          <w:p>
            <w:pPr>
              <w:widowControl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169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8080" w:type="dxa"/>
            <w:gridSpan w:val="7"/>
          </w:tcPr>
          <w:p>
            <w:pPr>
              <w:widowControl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课程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：</w:t>
            </w:r>
          </w:p>
        </w:tc>
        <w:tc>
          <w:tcPr>
            <w:tcW w:w="864" w:type="dxa"/>
          </w:tcPr>
          <w:p>
            <w:pPr>
              <w:widowControl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169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8080" w:type="dxa"/>
            <w:gridSpan w:val="7"/>
          </w:tcPr>
          <w:p>
            <w:pPr>
              <w:widowControl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…</w:t>
            </w:r>
          </w:p>
        </w:tc>
        <w:tc>
          <w:tcPr>
            <w:tcW w:w="864" w:type="dxa"/>
          </w:tcPr>
          <w:p>
            <w:pPr>
              <w:widowControl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</w:tbl>
    <w:p/>
    <w:p>
      <w:pPr>
        <w:ind w:firstLine="1000" w:firstLineChars="500"/>
      </w:pPr>
    </w:p>
    <w:p>
      <w:pPr>
        <w:ind w:firstLine="600" w:firstLineChars="300"/>
        <w:rPr>
          <w:rFonts w:hint="default" w:ascii="仿宋" w:hAnsi="仿宋" w:eastAsia="仿宋"/>
          <w:bCs/>
          <w:sz w:val="28"/>
          <w:szCs w:val="28"/>
          <w:u w:val="single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</w:rPr>
        <w:t>制定：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    </w:t>
      </w:r>
      <w:r>
        <w:rPr>
          <w:rFonts w:ascii="仿宋" w:hAnsi="仿宋" w:eastAsia="仿宋"/>
          <w:bCs/>
          <w:sz w:val="28"/>
          <w:szCs w:val="28"/>
        </w:rPr>
        <w:t xml:space="preserve">  审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核</w:t>
      </w:r>
      <w:r>
        <w:rPr>
          <w:rFonts w:ascii="仿宋" w:hAnsi="仿宋" w:eastAsia="仿宋"/>
          <w:bCs/>
          <w:sz w:val="28"/>
          <w:szCs w:val="28"/>
        </w:rPr>
        <w:t>：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28"/>
          <w:szCs w:val="28"/>
          <w:u w:val="none"/>
          <w:lang w:val="en-US" w:eastAsia="zh-CN"/>
        </w:rPr>
        <w:t xml:space="preserve">  日期：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 xml:space="preserve">          </w:t>
      </w:r>
    </w:p>
    <w:p>
      <w:pPr>
        <w:ind w:firstLine="840" w:firstLineChars="300"/>
        <w:rPr>
          <w:rFonts w:ascii="仿宋" w:hAnsi="仿宋" w:eastAsia="仿宋"/>
          <w:bCs/>
          <w:sz w:val="28"/>
          <w:szCs w:val="28"/>
          <w:u w:val="single"/>
        </w:rPr>
      </w:pPr>
    </w:p>
    <w:p>
      <w:pPr>
        <w:rPr>
          <w:rFonts w:hint="default" w:ascii="仿宋" w:hAnsi="仿宋" w:eastAsia="仿宋"/>
          <w:bCs/>
          <w:sz w:val="28"/>
          <w:szCs w:val="28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1 1">
    <w15:presenceInfo w15:providerId="Windows Live" w15:userId="43564a786ab3e1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2MDAzMzM1OGU3YjM0NjgyZTFiZDI0ZjM3OTA5ZmMifQ=="/>
  </w:docVars>
  <w:rsids>
    <w:rsidRoot w:val="00967C8D"/>
    <w:rsid w:val="00162C66"/>
    <w:rsid w:val="0018199B"/>
    <w:rsid w:val="001B7211"/>
    <w:rsid w:val="001F2052"/>
    <w:rsid w:val="00246085"/>
    <w:rsid w:val="002C4B1F"/>
    <w:rsid w:val="002F67E5"/>
    <w:rsid w:val="003806A3"/>
    <w:rsid w:val="003B4E71"/>
    <w:rsid w:val="00575D44"/>
    <w:rsid w:val="005850D0"/>
    <w:rsid w:val="005B2147"/>
    <w:rsid w:val="005C0FD2"/>
    <w:rsid w:val="00692D99"/>
    <w:rsid w:val="00714F2D"/>
    <w:rsid w:val="0074006A"/>
    <w:rsid w:val="00764E78"/>
    <w:rsid w:val="007C0B73"/>
    <w:rsid w:val="00821C1D"/>
    <w:rsid w:val="00871DAC"/>
    <w:rsid w:val="008D0CEA"/>
    <w:rsid w:val="00967C8D"/>
    <w:rsid w:val="00981243"/>
    <w:rsid w:val="00A01D70"/>
    <w:rsid w:val="00AA051B"/>
    <w:rsid w:val="00AC3F3F"/>
    <w:rsid w:val="00B0392E"/>
    <w:rsid w:val="00B240E9"/>
    <w:rsid w:val="00BB2DE0"/>
    <w:rsid w:val="00C43298"/>
    <w:rsid w:val="00CC2C68"/>
    <w:rsid w:val="00CF2EBA"/>
    <w:rsid w:val="00D10316"/>
    <w:rsid w:val="00D276C3"/>
    <w:rsid w:val="00D716D4"/>
    <w:rsid w:val="00E116A2"/>
    <w:rsid w:val="00E45ED9"/>
    <w:rsid w:val="00E6595D"/>
    <w:rsid w:val="00E97FA5"/>
    <w:rsid w:val="00EB66D2"/>
    <w:rsid w:val="00F00E03"/>
    <w:rsid w:val="00F059AF"/>
    <w:rsid w:val="00F1422F"/>
    <w:rsid w:val="00F61130"/>
    <w:rsid w:val="00F768FA"/>
    <w:rsid w:val="00F77C17"/>
    <w:rsid w:val="00FE5E3F"/>
    <w:rsid w:val="00FF3FFC"/>
    <w:rsid w:val="1EF70DDF"/>
    <w:rsid w:val="319B4E07"/>
    <w:rsid w:val="43EC52B9"/>
    <w:rsid w:val="524737AB"/>
    <w:rsid w:val="65C3543D"/>
    <w:rsid w:val="74585690"/>
    <w:rsid w:val="746278CC"/>
    <w:rsid w:val="7532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0"/>
      <w:sz w:val="20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Revision"/>
    <w:hidden/>
    <w:semiHidden/>
    <w:qFormat/>
    <w:uiPriority w:val="99"/>
    <w:rPr>
      <w:rFonts w:ascii="宋体" w:hAnsi="宋体" w:eastAsia="宋体" w:cs="宋体"/>
      <w:kern w:val="0"/>
      <w:sz w:val="20"/>
      <w:szCs w:val="20"/>
      <w:lang w:val="en-US" w:eastAsia="zh-CN" w:bidi="ar-SA"/>
    </w:rPr>
  </w:style>
  <w:style w:type="character" w:customStyle="1" w:styleId="13">
    <w:name w:val="批注文字 字符"/>
    <w:basedOn w:val="7"/>
    <w:link w:val="2"/>
    <w:semiHidden/>
    <w:qFormat/>
    <w:uiPriority w:val="99"/>
    <w:rPr>
      <w:rFonts w:ascii="宋体" w:hAnsi="宋体" w:eastAsia="宋体" w:cs="宋体"/>
      <w:kern w:val="0"/>
      <w:sz w:val="20"/>
      <w:szCs w:val="20"/>
    </w:rPr>
  </w:style>
  <w:style w:type="character" w:customStyle="1" w:styleId="14">
    <w:name w:val="批注主题 字符"/>
    <w:basedOn w:val="13"/>
    <w:link w:val="5"/>
    <w:semiHidden/>
    <w:qFormat/>
    <w:uiPriority w:val="99"/>
    <w:rPr>
      <w:rFonts w:ascii="宋体" w:hAnsi="宋体" w:eastAsia="宋体" w:cs="宋体"/>
      <w:b/>
      <w:bCs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220</Words>
  <Characters>242</Characters>
  <Lines>2</Lines>
  <Paragraphs>1</Paragraphs>
  <TotalTime>48</TotalTime>
  <ScaleCrop>false</ScaleCrop>
  <LinksUpToDate>false</LinksUpToDate>
  <CharactersWithSpaces>280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2023-07-25T16:03:00Z</dcterms:created>
  <dc:creator>1 1</dc:creator>
  <cp:lastModifiedBy>富富</cp:lastModifiedBy>
  <dcterms:modified xsi:type="dcterms:W3CDTF">2024-06-25T07:54:23Z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16A687E0023D45B2A25D9472F4768426_12</vt:lpwstr>
  </property>
</Properties>
</file>