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left="682" w:hanging="682" w:hangingChars="155"/>
        <w:jc w:val="center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*******</w:t>
      </w:r>
      <w:r>
        <w:rPr>
          <w:rFonts w:hint="eastAsia" w:ascii="微软雅黑" w:hAnsi="微软雅黑" w:eastAsia="微软雅黑" w:cs="微软雅黑"/>
          <w:bCs/>
          <w:sz w:val="44"/>
          <w:szCs w:val="44"/>
          <w:lang w:eastAsia="zh-CN"/>
        </w:rPr>
        <w:t>专业+项目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培养方案</w:t>
      </w:r>
    </w:p>
    <w:p>
      <w:pPr>
        <w:spacing w:before="156" w:beforeLines="50" w:after="156" w:afterLines="50" w:line="360" w:lineRule="auto"/>
        <w:ind w:left="682" w:hanging="434" w:hangingChars="155"/>
        <w:jc w:val="center"/>
        <w:rPr>
          <w:rFonts w:hint="default" w:ascii="微软雅黑" w:hAnsi="微软雅黑" w:eastAsia="微软雅黑" w:cs="微软雅黑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8"/>
          <w:szCs w:val="28"/>
          <w:lang w:val="en-US" w:eastAsia="zh-CN"/>
        </w:rPr>
        <w:t>***年</w:t>
      </w:r>
      <w:r>
        <w:rPr>
          <w:rFonts w:hint="eastAsia" w:ascii="微软雅黑" w:hAnsi="微软雅黑" w:eastAsia="微软雅黑" w:cs="微软雅黑"/>
          <w:bCs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一、培养目标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二、招生对象与条件（对学生所在学科和专业、前置课程等的要求）</w:t>
      </w:r>
    </w:p>
    <w:p>
      <w:pPr>
        <w:adjustRightInd w:val="0"/>
        <w:snapToGrid w:val="0"/>
        <w:spacing w:line="360" w:lineRule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三、培养周期不超过2年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四、成绩与证书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学生在毕业前，修满本培养方案规定的**学分，</w:t>
      </w:r>
      <w:r>
        <w:rPr>
          <w:rFonts w:hint="eastAsia" w:ascii="仿宋_GB2312" w:eastAsia="仿宋_GB2312"/>
          <w:color w:val="FF0000"/>
          <w:sz w:val="28"/>
          <w:szCs w:val="28"/>
        </w:rPr>
        <w:t>（如有其它要求一并填写）</w:t>
      </w:r>
      <w:r>
        <w:rPr>
          <w:rFonts w:hint="eastAsia" w:ascii="仿宋_GB2312" w:eastAsia="仿宋_GB2312"/>
          <w:sz w:val="28"/>
          <w:szCs w:val="28"/>
        </w:rPr>
        <w:t>颁发***</w:t>
      </w:r>
      <w:r>
        <w:rPr>
          <w:rFonts w:hint="eastAsia" w:ascii="仿宋_GB2312" w:eastAsia="仿宋_GB2312"/>
          <w:sz w:val="28"/>
          <w:szCs w:val="28"/>
          <w:lang w:eastAsia="zh-CN"/>
        </w:rPr>
        <w:t>专业+项目</w:t>
      </w:r>
      <w:r>
        <w:rPr>
          <w:rFonts w:hint="eastAsia" w:ascii="仿宋_GB2312" w:eastAsia="仿宋_GB2312"/>
          <w:sz w:val="28"/>
          <w:szCs w:val="28"/>
        </w:rPr>
        <w:t>证书。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五、课程设置</w:t>
      </w:r>
    </w:p>
    <w:p>
      <w:pPr>
        <w:adjustRightInd w:val="0"/>
        <w:snapToGrid w:val="0"/>
        <w:spacing w:line="360" w:lineRule="auto"/>
        <w:ind w:left="480"/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*****</w:t>
      </w:r>
      <w:r>
        <w:rPr>
          <w:rFonts w:hint="eastAsia" w:ascii="黑体" w:eastAsia="黑体"/>
          <w:b/>
          <w:sz w:val="24"/>
          <w:lang w:eastAsia="zh-CN"/>
        </w:rPr>
        <w:t>专业+项目</w:t>
      </w:r>
      <w:r>
        <w:rPr>
          <w:rFonts w:hint="eastAsia" w:ascii="黑体" w:eastAsia="黑体"/>
          <w:b/>
          <w:sz w:val="24"/>
        </w:rPr>
        <w:t>课程设置及教学进程计划表</w:t>
      </w:r>
    </w:p>
    <w:tbl>
      <w:tblPr>
        <w:tblStyle w:val="6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29"/>
        <w:gridCol w:w="1418"/>
        <w:gridCol w:w="992"/>
        <w:gridCol w:w="992"/>
        <w:gridCol w:w="851"/>
        <w:gridCol w:w="992"/>
        <w:gridCol w:w="1069"/>
        <w:gridCol w:w="96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254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学分</w:t>
            </w:r>
          </w:p>
        </w:tc>
        <w:tc>
          <w:tcPr>
            <w:tcW w:w="2835" w:type="dxa"/>
            <w:gridSpan w:val="3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30"/>
                <w:kern w:val="0"/>
                <w:sz w:val="24"/>
                <w:szCs w:val="24"/>
                <w:fitText w:val="840" w:id="-1212307200"/>
              </w:rPr>
              <w:t>学时</w:t>
            </w:r>
            <w:r>
              <w:rPr>
                <w:rFonts w:hint="eastAsia" w:ascii="仿宋" w:hAnsi="仿宋" w:eastAsia="仿宋"/>
                <w:bCs/>
                <w:spacing w:val="0"/>
                <w:kern w:val="0"/>
                <w:sz w:val="24"/>
                <w:szCs w:val="24"/>
                <w:fitText w:val="840" w:id="-1212307200"/>
              </w:rPr>
              <w:t>数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4"/>
                <w:szCs w:val="24"/>
              </w:rPr>
              <w:t>授课方式（混合、线下）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widowControl/>
              <w:jc w:val="center"/>
              <w:rPr>
                <w:ins w:id="0" w:author="1 1" w:date="2023-07-26T12:28:00Z"/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4"/>
                <w:szCs w:val="24"/>
              </w:rPr>
              <w:t>开课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4"/>
                <w:szCs w:val="24"/>
              </w:rPr>
              <w:t>学期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4"/>
                <w:szCs w:val="24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总学时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实践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学时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示例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XXXX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秋1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distribute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4"/>
                <w:szCs w:val="24"/>
              </w:rPr>
              <w:t>简介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课程1：</w:t>
            </w:r>
          </w:p>
        </w:tc>
        <w:tc>
          <w:tcPr>
            <w:tcW w:w="1016" w:type="dxa"/>
            <w:tcBorders>
              <w:top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279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</w:tc>
        <w:tc>
          <w:tcPr>
            <w:tcW w:w="1016" w:type="dxa"/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279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</w:tc>
        <w:tc>
          <w:tcPr>
            <w:tcW w:w="1016" w:type="dxa"/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279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</w:tc>
        <w:tc>
          <w:tcPr>
            <w:tcW w:w="1016" w:type="dxa"/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279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</w:tc>
        <w:tc>
          <w:tcPr>
            <w:tcW w:w="1016" w:type="dxa"/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279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016" w:type="dxa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/>
    <w:p>
      <w:pPr>
        <w:ind w:firstLine="1000" w:firstLineChars="500"/>
      </w:pPr>
    </w:p>
    <w:p>
      <w:pPr>
        <w:ind w:firstLine="600" w:firstLineChars="30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制定：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bCs/>
          <w:sz w:val="28"/>
          <w:szCs w:val="28"/>
        </w:rPr>
        <w:t xml:space="preserve">  审核：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日期</w:t>
      </w:r>
      <w:r>
        <w:rPr>
          <w:rFonts w:ascii="仿宋" w:hAnsi="仿宋" w:eastAsia="仿宋"/>
          <w:bCs/>
          <w:sz w:val="28"/>
          <w:szCs w:val="28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 1">
    <w15:presenceInfo w15:providerId="Windows Live" w15:userId="43564a786ab3e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2MDAzMzM1OGU3YjM0NjgyZTFiZDI0ZjM3OTA5ZmMifQ=="/>
  </w:docVars>
  <w:rsids>
    <w:rsidRoot w:val="00967C8D"/>
    <w:rsid w:val="00162C66"/>
    <w:rsid w:val="0018199B"/>
    <w:rsid w:val="001B7211"/>
    <w:rsid w:val="001F2052"/>
    <w:rsid w:val="00246085"/>
    <w:rsid w:val="002C4B1F"/>
    <w:rsid w:val="002F67E5"/>
    <w:rsid w:val="003806A3"/>
    <w:rsid w:val="003B4E71"/>
    <w:rsid w:val="00575D44"/>
    <w:rsid w:val="005850D0"/>
    <w:rsid w:val="005B2147"/>
    <w:rsid w:val="005C0FD2"/>
    <w:rsid w:val="00692D99"/>
    <w:rsid w:val="00714F2D"/>
    <w:rsid w:val="0074006A"/>
    <w:rsid w:val="00764E78"/>
    <w:rsid w:val="007C0B73"/>
    <w:rsid w:val="00821C1D"/>
    <w:rsid w:val="00871DAC"/>
    <w:rsid w:val="008D0CEA"/>
    <w:rsid w:val="00967C8D"/>
    <w:rsid w:val="00981243"/>
    <w:rsid w:val="00A01D70"/>
    <w:rsid w:val="00AA051B"/>
    <w:rsid w:val="00AC3F3F"/>
    <w:rsid w:val="00B0392E"/>
    <w:rsid w:val="00B240E9"/>
    <w:rsid w:val="00BB2DE0"/>
    <w:rsid w:val="00C43298"/>
    <w:rsid w:val="00CC2C68"/>
    <w:rsid w:val="00CF2EBA"/>
    <w:rsid w:val="00D10316"/>
    <w:rsid w:val="00D276C3"/>
    <w:rsid w:val="00D716D4"/>
    <w:rsid w:val="00E116A2"/>
    <w:rsid w:val="00E45ED9"/>
    <w:rsid w:val="00E6595D"/>
    <w:rsid w:val="00E97FA5"/>
    <w:rsid w:val="00EB66D2"/>
    <w:rsid w:val="00F00E03"/>
    <w:rsid w:val="00F059AF"/>
    <w:rsid w:val="00F1422F"/>
    <w:rsid w:val="00F61130"/>
    <w:rsid w:val="00F768FA"/>
    <w:rsid w:val="00F77C17"/>
    <w:rsid w:val="00FE5E3F"/>
    <w:rsid w:val="00FF3FFC"/>
    <w:rsid w:val="0C131187"/>
    <w:rsid w:val="1C3028FF"/>
    <w:rsid w:val="224C0643"/>
    <w:rsid w:val="25786ADD"/>
    <w:rsid w:val="33A855B9"/>
    <w:rsid w:val="524737AB"/>
    <w:rsid w:val="5B6410AD"/>
    <w:rsid w:val="65C3543D"/>
    <w:rsid w:val="74427F4C"/>
    <w:rsid w:val="746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qFormat/>
    <w:uiPriority w:val="99"/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customStyle="1" w:styleId="13">
    <w:name w:val="批注文字 字符"/>
    <w:basedOn w:val="7"/>
    <w:link w:val="2"/>
    <w:semiHidden/>
    <w:qFormat/>
    <w:uiPriority w:val="99"/>
    <w:rPr>
      <w:rFonts w:ascii="宋体" w:hAnsi="宋体" w:eastAsia="宋体" w:cs="宋体"/>
      <w:kern w:val="0"/>
      <w:sz w:val="20"/>
      <w:szCs w:val="20"/>
    </w:rPr>
  </w:style>
  <w:style w:type="character" w:customStyle="1" w:styleId="14">
    <w:name w:val="批注主题 字符"/>
    <w:basedOn w:val="13"/>
    <w:link w:val="5"/>
    <w:semiHidden/>
    <w:qFormat/>
    <w:uiPriority w:val="9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243</Characters>
  <Lines>2</Lines>
  <Paragraphs>1</Paragraphs>
  <TotalTime>28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2023-07-25T16:03:00Z</dcterms:created>
  <dc:creator>1 1</dc:creator>
  <cp:lastModifiedBy>富富</cp:lastModifiedBy>
  <dcterms:modified xsi:type="dcterms:W3CDTF">2024-06-25T07:54:02Z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350DF7A4BE9748309392BD9DF9A12BAE_13</vt:lpwstr>
  </property>
</Properties>
</file>